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b/>
          <w:b/>
          <w:szCs w:val="24"/>
        </w:rPr>
      </w:pPr>
      <w:r>
        <w:rPr>
          <w:rFonts w:ascii="ＭＳ ゴシック" w:hAnsi="ＭＳ ゴシック" w:eastAsia="ＭＳ ゴシック"/>
          <w:b/>
          <w:szCs w:val="24"/>
        </w:rPr>
        <w:t>地域再生計画</w:t>
      </w:r>
    </w:p>
    <w:p>
      <w:pPr>
        <w:pStyle w:val="Normal"/>
        <w:rPr/>
      </w:pPr>
      <w:r>
        <w:rPr/>
      </w:r>
    </w:p>
    <w:p>
      <w:pPr>
        <w:pStyle w:val="Normal"/>
        <w:rPr>
          <w:rFonts w:ascii="ＭＳ ゴシック" w:hAnsi="ＭＳ ゴシック" w:eastAsia="ＭＳ ゴシック"/>
          <w:b/>
          <w:b/>
        </w:rPr>
      </w:pPr>
      <w:r>
        <w:rPr>
          <w:rFonts w:ascii="ＭＳ ゴシック" w:hAnsi="ＭＳ ゴシック" w:eastAsia="ＭＳ ゴシック"/>
          <w:b/>
        </w:rPr>
        <w:t>１　地域再生計画の名称</w:t>
      </w:r>
    </w:p>
    <w:p>
      <w:pPr>
        <w:pStyle w:val="Normal"/>
        <w:ind w:left="0" w:right="0" w:firstLine="480"/>
        <w:rPr/>
      </w:pPr>
      <w:r>
        <w:rPr/>
        <w:t>山陽小野田市まち・ひと・しごと創生総合戦略推進計画</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rPr>
          <w:rFonts w:ascii="ＭＳ ゴシック" w:hAnsi="ＭＳ ゴシック" w:eastAsia="ＭＳ ゴシック"/>
          <w:b/>
          <w:b/>
        </w:rPr>
      </w:pPr>
      <w:r>
        <w:rPr>
          <w:rFonts w:ascii="ＭＳ ゴシック" w:hAnsi="ＭＳ ゴシック" w:eastAsia="ＭＳ ゴシック"/>
          <w:b/>
        </w:rPr>
        <w:t>２　地域再生計画の作成主体の名称</w:t>
      </w:r>
    </w:p>
    <w:p>
      <w:pPr>
        <w:pStyle w:val="Normal"/>
        <w:ind w:left="0" w:right="0" w:firstLine="480"/>
        <w:rPr/>
      </w:pPr>
      <w:r>
        <w:rPr/>
        <w:t>山口県山陽小野田市</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rPr>
          <w:rFonts w:ascii="ＭＳ ゴシック" w:hAnsi="ＭＳ ゴシック" w:eastAsia="ＭＳ ゴシック"/>
          <w:b/>
          <w:b/>
        </w:rPr>
      </w:pPr>
      <w:r>
        <w:rPr>
          <w:rFonts w:ascii="ＭＳ ゴシック" w:hAnsi="ＭＳ ゴシック" w:eastAsia="ＭＳ ゴシック"/>
          <w:b/>
        </w:rPr>
        <w:t>３　地域再生計画の区域</w:t>
      </w:r>
    </w:p>
    <w:p>
      <w:pPr>
        <w:pStyle w:val="Normal"/>
        <w:ind w:left="0" w:right="0" w:firstLine="480"/>
        <w:rPr/>
      </w:pPr>
      <w:r>
        <w:rPr/>
        <w:t>山口県山陽小野田市の全域</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rPr>
          <w:rFonts w:ascii="ＭＳ ゴシック" w:hAnsi="ＭＳ ゴシック" w:eastAsia="ＭＳ ゴシック"/>
          <w:b/>
          <w:b/>
        </w:rPr>
      </w:pPr>
      <w:r>
        <w:rPr>
          <w:rFonts w:ascii="ＭＳ ゴシック" w:hAnsi="ＭＳ ゴシック" w:eastAsia="ＭＳ ゴシック"/>
          <w:b/>
        </w:rPr>
        <w:t>４　地域再生計画の目標</w:t>
      </w:r>
    </w:p>
    <w:p>
      <w:pPr>
        <w:pStyle w:val="Normal"/>
        <w:ind w:left="240" w:right="0" w:firstLine="240"/>
        <w:jc w:val="left"/>
        <w:rPr/>
      </w:pPr>
      <w:r>
        <w:rPr/>
        <w:t>本市の人口は、昭和</w:t>
      </w:r>
      <w:r>
        <w:rPr/>
        <w:t>60</w:t>
      </w:r>
      <w:r>
        <w:rPr/>
        <w:t>年（</w:t>
      </w:r>
      <w:r>
        <w:rPr/>
        <w:t>1985</w:t>
      </w:r>
      <w:r>
        <w:rPr/>
        <w:t>年）の</w:t>
      </w:r>
      <w:r>
        <w:rPr/>
        <w:t>70,259</w:t>
      </w:r>
      <w:r>
        <w:rPr/>
        <w:t>人をピークに減少しており、住民基本台帳によると令和６年（</w:t>
      </w:r>
      <w:r>
        <w:rPr/>
        <w:t>2024</w:t>
      </w:r>
      <w:r>
        <w:rPr/>
        <w:t>年）には</w:t>
      </w:r>
      <w:r>
        <w:rPr/>
        <w:t>58,898</w:t>
      </w:r>
      <w:r>
        <w:rPr/>
        <w:t>人まで落ち込んでいる。国立社会保障・人口問題研究所によると、</w:t>
      </w:r>
      <w:r>
        <w:rPr/>
        <w:t>2050</w:t>
      </w:r>
      <w:r>
        <w:rPr/>
        <w:t>年には総人口が</w:t>
      </w:r>
      <w:r>
        <w:rPr/>
        <w:t>40,201</w:t>
      </w:r>
      <w:r>
        <w:rPr/>
        <w:t xml:space="preserve">人となる見込みである。 </w:t>
      </w:r>
    </w:p>
    <w:p>
      <w:pPr>
        <w:pStyle w:val="Normal"/>
        <w:ind w:left="240" w:right="0" w:firstLine="240"/>
        <w:jc w:val="left"/>
        <w:rPr/>
      </w:pPr>
      <w:r>
        <w:rPr/>
        <w:t>年齢３区分別の人口動態をみると、年少人口（０～</w:t>
      </w:r>
      <w:r>
        <w:rPr/>
        <w:t>14</w:t>
      </w:r>
      <w:r>
        <w:rPr/>
        <w:t>歳）は、平成７年（</w:t>
      </w:r>
      <w:r>
        <w:rPr/>
        <w:t>1995</w:t>
      </w:r>
      <w:r>
        <w:rPr/>
        <w:t>年）の</w:t>
      </w:r>
      <w:r>
        <w:rPr/>
        <w:t>11,213</w:t>
      </w:r>
      <w:r>
        <w:rPr/>
        <w:t>人から減少し、令和２年（</w:t>
      </w:r>
      <w:r>
        <w:rPr/>
        <w:t>2020</w:t>
      </w:r>
      <w:r>
        <w:rPr/>
        <w:t>年）には</w:t>
      </w:r>
      <w:r>
        <w:rPr/>
        <w:t>7,337</w:t>
      </w:r>
      <w:r>
        <w:rPr/>
        <w:t>人となる一方、老年人口（</w:t>
      </w:r>
      <w:r>
        <w:rPr/>
        <w:t>65</w:t>
      </w:r>
      <w:r>
        <w:rPr/>
        <w:t>歳以上）は平成７年（</w:t>
      </w:r>
      <w:r>
        <w:rPr/>
        <w:t>1995</w:t>
      </w:r>
      <w:r>
        <w:rPr/>
        <w:t>年）の</w:t>
      </w:r>
      <w:r>
        <w:rPr/>
        <w:t>12,439</w:t>
      </w:r>
      <w:r>
        <w:rPr/>
        <w:t>人から令和２年（</w:t>
      </w:r>
      <w:r>
        <w:rPr/>
        <w:t>2020</w:t>
      </w:r>
      <w:r>
        <w:rPr/>
        <w:t>年）には</w:t>
      </w:r>
      <w:r>
        <w:rPr/>
        <w:t>20,604</w:t>
      </w:r>
      <w:r>
        <w:rPr/>
        <w:t>人と増加の一途をたどっており、少子高齢化がさらに進むことが想定されている。また、生産年齢人口（</w:t>
      </w:r>
      <w:r>
        <w:rPr/>
        <w:t>15</w:t>
      </w:r>
      <w:r>
        <w:rPr/>
        <w:t>～</w:t>
      </w:r>
      <w:r>
        <w:rPr/>
        <w:t>64</w:t>
      </w:r>
      <w:r>
        <w:rPr/>
        <w:t>歳）も平成７年（</w:t>
      </w:r>
      <w:r>
        <w:rPr/>
        <w:t>1995</w:t>
      </w:r>
      <w:r>
        <w:rPr/>
        <w:t>年）の</w:t>
      </w:r>
      <w:r>
        <w:rPr/>
        <w:t>45,090</w:t>
      </w:r>
      <w:r>
        <w:rPr/>
        <w:t>人から減少し、令和２年（</w:t>
      </w:r>
      <w:r>
        <w:rPr/>
        <w:t>2020</w:t>
      </w:r>
      <w:r>
        <w:rPr/>
        <w:t>年）には</w:t>
      </w:r>
      <w:r>
        <w:rPr/>
        <w:t>32,385</w:t>
      </w:r>
      <w:r>
        <w:rPr/>
        <w:t xml:space="preserve">人となっている。 </w:t>
      </w:r>
    </w:p>
    <w:p>
      <w:pPr>
        <w:pStyle w:val="Normal"/>
        <w:ind w:left="240" w:right="0" w:firstLine="240"/>
        <w:jc w:val="left"/>
        <w:rPr/>
      </w:pPr>
      <w:r>
        <w:rPr/>
        <w:t>自然動態をみると、出生数は平成</w:t>
      </w:r>
      <w:r>
        <w:rPr/>
        <w:t>12</w:t>
      </w:r>
      <w:r>
        <w:rPr/>
        <w:t>年（</w:t>
      </w:r>
      <w:r>
        <w:rPr/>
        <w:t>2000</w:t>
      </w:r>
      <w:r>
        <w:rPr/>
        <w:t>年）の</w:t>
      </w:r>
      <w:r>
        <w:rPr/>
        <w:t>602</w:t>
      </w:r>
      <w:r>
        <w:rPr/>
        <w:t>人から減少が続き、令和５年（</w:t>
      </w:r>
      <w:r>
        <w:rPr/>
        <w:t>2023</w:t>
      </w:r>
      <w:r>
        <w:rPr/>
        <w:t>年）には</w:t>
      </w:r>
      <w:r>
        <w:rPr/>
        <w:t>275</w:t>
      </w:r>
      <w:r>
        <w:rPr/>
        <w:t>人となっている。その一方で、死亡数は令和５年（</w:t>
      </w:r>
      <w:r>
        <w:rPr/>
        <w:t>2023</w:t>
      </w:r>
      <w:r>
        <w:rPr/>
        <w:t>年）には</w:t>
      </w:r>
      <w:r>
        <w:rPr/>
        <w:t>927</w:t>
      </w:r>
      <w:r>
        <w:rPr/>
        <w:t>人と増加の一途をたどっており、出生者数から死亡者数を差し引いた自然増減は▲</w:t>
      </w:r>
      <w:r>
        <w:rPr/>
        <w:t>652</w:t>
      </w:r>
      <w:r>
        <w:rPr/>
        <w:t xml:space="preserve">人（自然減）となっている。 </w:t>
      </w:r>
    </w:p>
    <w:p>
      <w:pPr>
        <w:pStyle w:val="Normal"/>
        <w:ind w:left="240" w:right="0" w:firstLine="240"/>
        <w:jc w:val="left"/>
        <w:rPr/>
      </w:pPr>
      <w:r>
        <w:rPr/>
        <w:t>社会動態をみると、平成</w:t>
      </w:r>
      <w:r>
        <w:rPr/>
        <w:t>14</w:t>
      </w:r>
      <w:r>
        <w:rPr/>
        <w:t>年（</w:t>
      </w:r>
      <w:r>
        <w:rPr/>
        <w:t>2002</w:t>
      </w:r>
      <w:r>
        <w:rPr/>
        <w:t>年）には転入者（</w:t>
      </w:r>
      <w:r>
        <w:rPr/>
        <w:t>2,688</w:t>
      </w:r>
      <w:r>
        <w:rPr/>
        <w:t>人）が転出者（</w:t>
      </w:r>
      <w:r>
        <w:rPr/>
        <w:t>2,633</w:t>
      </w:r>
      <w:r>
        <w:rPr/>
        <w:t>人）を上回る社会増（</w:t>
      </w:r>
      <w:r>
        <w:rPr/>
        <w:t>55</w:t>
      </w:r>
      <w:r>
        <w:rPr/>
        <w:t>人）であった。社会減については、転入と転出との差を総数で見ると比較的少ないと言えるものの、高校卒業時に就業や進学で市外に転出する傾向が強いことから転出者が増加し、令和５年（</w:t>
      </w:r>
      <w:r>
        <w:rPr/>
        <w:t>2023</w:t>
      </w:r>
      <w:r>
        <w:rPr/>
        <w:t>年）には▲</w:t>
      </w:r>
      <w:r>
        <w:rPr/>
        <w:t>62</w:t>
      </w:r>
      <w:r>
        <w:rPr/>
        <w:t xml:space="preserve">人の社会減となっている。このように、人口の減少は出生数の減少（自然減）や、転出者の増加（社会減）等が原因と考えられる。 </w:t>
      </w:r>
    </w:p>
    <w:p>
      <w:pPr>
        <w:pStyle w:val="Normal"/>
        <w:ind w:left="240" w:right="0" w:firstLine="240"/>
        <w:jc w:val="left"/>
        <w:rPr/>
      </w:pPr>
      <w:r>
        <w:rPr/>
        <w:t xml:space="preserve">今後も人口減少や少子高齢化が進むことで、地域における担い手不足やそれに伴う地域産業の衰退、さらには地域コミュニティの衰退等、住民生活への様々な影響が懸念される。 </w:t>
      </w:r>
    </w:p>
    <w:p>
      <w:pPr>
        <w:pStyle w:val="Normal"/>
        <w:ind w:left="240" w:right="0" w:firstLine="240"/>
        <w:jc w:val="left"/>
        <w:rPr/>
      </w:pPr>
      <w:r>
        <w:rPr/>
        <w:t>これらの課題に対応するため、市民の結婚・妊娠・出産・子育ての希望の実現を図るとともに、多様な地域の資源を活用し、現在及び将来にわたって市民が“住みよさ”が実感でき、「住んで良かった」、「住みやすい」と思えるまちの実現に向けた取組を展開していき、自然増につなげる。また、移住を促進するとともに、安定した雇用の創出や地域を守り、活性化するまちづくり等を通じて魅力を発信していくことで、「住んでみたい」と思われるまちの実現に向けた取組を実施し、社会減に歯止めをかける。</w:t>
      </w:r>
    </w:p>
    <w:p>
      <w:pPr>
        <w:pStyle w:val="Normal"/>
        <w:ind w:left="240" w:right="0" w:firstLine="240"/>
        <w:jc w:val="left"/>
        <w:rPr/>
      </w:pPr>
      <w:r>
        <w:rPr/>
        <w:t>なお、これらに取り組むに当たっては、次の事項を本計画期間における基本目標として掲げ、地方創生に資する事業の実施を通して目標の達成を図る。</w:t>
      </w:r>
    </w:p>
    <w:p>
      <w:pPr>
        <w:pStyle w:val="Normal"/>
        <w:ind w:left="0" w:right="0" w:firstLine="240"/>
        <w:rPr/>
      </w:pPr>
      <w:r>
        <w:rPr/>
        <w:t>・基本目標１　定住に結び付く就業環境を整え“安定した”雇用をつくる</w:t>
      </w:r>
    </w:p>
    <w:p>
      <w:pPr>
        <w:pStyle w:val="Normal"/>
        <w:ind w:left="1986" w:right="0" w:hanging="1746"/>
        <w:rPr/>
      </w:pPr>
      <w:r>
        <w:rPr/>
        <w:t>・基本目標２　「学びの力」や観光資源等を活かした“魅力”により新しい人の流れをつくる</w:t>
      </w:r>
    </w:p>
    <w:p>
      <w:pPr>
        <w:pStyle w:val="Normal"/>
        <w:ind w:left="0" w:right="0" w:firstLine="240"/>
        <w:rPr/>
      </w:pPr>
      <w:r>
        <w:rPr/>
        <w:t>・基本目標３　結婚・出産・子育ての希望を実現し“まちへの愛着”をつくる</w:t>
      </w:r>
    </w:p>
    <w:p>
      <w:pPr>
        <w:pStyle w:val="Normal"/>
        <w:ind w:left="0" w:right="0" w:firstLine="240"/>
        <w:rPr/>
      </w:pPr>
      <w:r>
        <w:rPr/>
        <w:t>・基本目標４　持続可能で元気な“住み良い”地域社会をつくる</w:t>
      </w:r>
    </w:p>
    <w:p>
      <w:pPr>
        <w:pStyle w:val="Normal"/>
        <w:ind w:left="0" w:right="0" w:firstLine="241"/>
        <w:rPr>
          <w:rFonts w:ascii="ＭＳ ゴシック" w:hAnsi="ＭＳ ゴシック" w:eastAsia="ＭＳ ゴシック"/>
          <w:b/>
          <w:b/>
        </w:rPr>
      </w:pPr>
      <w:r>
        <w:rPr>
          <w:rFonts w:ascii="ＭＳ ゴシック" w:hAnsi="ＭＳ ゴシック" w:eastAsia="ＭＳ ゴシック"/>
          <w:b/>
        </w:rPr>
        <w:t>【数値目標】</w:t>
      </w:r>
    </w:p>
    <w:tbl>
      <w:tblPr>
        <w:tblW w:w="9072" w:type="dxa"/>
        <w:jc w:val="righ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850"/>
        <w:gridCol w:w="1857"/>
        <w:gridCol w:w="1134"/>
        <w:gridCol w:w="1276"/>
        <w:gridCol w:w="1276"/>
        <w:gridCol w:w="1298"/>
        <w:gridCol w:w="1381"/>
      </w:tblGrid>
      <w:tr>
        <w:trPr>
          <w:trHeight w:val="660" w:hRule="atLeast"/>
        </w:trPr>
        <w:tc>
          <w:tcPr>
            <w:tcW w:w="8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left"/>
              <w:rPr>
                <w:rFonts w:ascii="ＭＳ ゴシック" w:hAnsi="ＭＳ ゴシック" w:eastAsia="ＭＳ ゴシック" w:cs="Arial"/>
                <w:sz w:val="21"/>
                <w:szCs w:val="21"/>
              </w:rPr>
            </w:pPr>
            <w:r>
              <w:rPr>
                <w:rFonts w:ascii="ＭＳ ゴシック" w:hAnsi="ＭＳ ゴシック" w:cs="Arial" w:eastAsia="ＭＳ ゴシック"/>
                <w:sz w:val="21"/>
                <w:szCs w:val="21"/>
              </w:rPr>
              <w:t>５－２の①に掲げる事業</w:t>
            </w:r>
          </w:p>
        </w:tc>
        <w:tc>
          <w:tcPr>
            <w:tcW w:w="1857"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ascii="ＭＳ ゴシック" w:hAnsi="ＭＳ ゴシック" w:eastAsia="ＭＳ ゴシック"/>
                <w:sz w:val="21"/>
                <w:szCs w:val="21"/>
              </w:rPr>
            </w:pPr>
            <w:r>
              <w:rPr>
                <w:rFonts w:ascii="ＭＳ ゴシック" w:hAnsi="ＭＳ ゴシック" w:eastAsia="ＭＳ ゴシック"/>
                <w:sz w:val="21"/>
                <w:szCs w:val="21"/>
              </w:rPr>
              <w:t>ＫＰＩ</w:t>
            </w:r>
          </w:p>
        </w:tc>
        <w:tc>
          <w:tcPr>
            <w:tcW w:w="113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ascii="ＭＳ ゴシック" w:hAnsi="ＭＳ ゴシック" w:eastAsia="ＭＳ ゴシック"/>
                <w:sz w:val="21"/>
                <w:szCs w:val="21"/>
                <w:lang w:eastAsia="zh-TW"/>
              </w:rPr>
            </w:pPr>
            <w:r>
              <w:rPr>
                <w:rFonts w:ascii="ＭＳ ゴシック" w:hAnsi="ＭＳ ゴシック" w:eastAsia="ＭＳ ゴシック"/>
                <w:sz w:val="21"/>
                <w:szCs w:val="21"/>
                <w:lang w:eastAsia="zh-TW"/>
              </w:rPr>
              <w:t>現状値</w:t>
            </w:r>
          </w:p>
          <w:p>
            <w:pPr>
              <w:pStyle w:val="Normal"/>
              <w:jc w:val="center"/>
              <w:rPr/>
            </w:pPr>
            <w:r>
              <w:rPr>
                <w:rFonts w:ascii="ＭＳ ゴシック" w:hAnsi="ＭＳ ゴシック" w:eastAsia="ＭＳ ゴシック"/>
                <w:spacing w:val="56"/>
                <w:w w:val="75"/>
                <w:sz w:val="21"/>
                <w:szCs w:val="21"/>
                <w:lang w:eastAsia="zh-TW"/>
              </w:rPr>
              <w:t>（計画開始時点</w:t>
            </w:r>
            <w:r>
              <w:rPr>
                <w:rFonts w:ascii="ＭＳ ゴシック" w:hAnsi="ＭＳ ゴシック" w:eastAsia="ＭＳ ゴシック"/>
                <w:spacing w:val="2"/>
                <w:w w:val="75"/>
                <w:sz w:val="21"/>
                <w:szCs w:val="21"/>
                <w:lang w:eastAsia="zh-TW"/>
              </w:rPr>
              <w:t>）</w:t>
            </w:r>
          </w:p>
        </w:tc>
        <w:tc>
          <w:tcPr>
            <w:tcW w:w="127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ascii="ＭＳ ゴシック" w:hAnsi="ＭＳ ゴシック" w:eastAsia="ＭＳ ゴシック"/>
                <w:sz w:val="21"/>
                <w:szCs w:val="21"/>
              </w:rPr>
            </w:pPr>
            <w:r>
              <w:rPr>
                <w:rFonts w:ascii="ＭＳ ゴシック" w:hAnsi="ＭＳ ゴシック" w:eastAsia="ＭＳ ゴシック"/>
                <w:sz w:val="21"/>
                <w:szCs w:val="21"/>
              </w:rPr>
              <w:t>目標値</w:t>
            </w:r>
          </w:p>
          <w:p>
            <w:pPr>
              <w:pStyle w:val="Normal"/>
              <w:ind w:left="0" w:right="0" w:firstLine="240"/>
              <w:rPr/>
            </w:pPr>
            <w:r>
              <w:rPr>
                <w:rFonts w:ascii="ＭＳ ゴシック" w:hAnsi="ＭＳ ゴシック" w:eastAsia="ＭＳ ゴシック"/>
                <w:spacing w:val="30"/>
                <w:sz w:val="21"/>
                <w:szCs w:val="21"/>
              </w:rPr>
              <w:t>（</w:t>
            </w:r>
            <w:r>
              <w:rPr>
                <w:rFonts w:eastAsia="ＭＳ ゴシック" w:ascii="ＭＳ ゴシック" w:hAnsi="ＭＳ ゴシック"/>
                <w:spacing w:val="30"/>
                <w:w w:val="85"/>
                <w:sz w:val="21"/>
                <w:szCs w:val="21"/>
              </w:rPr>
              <w:t>2027</w:t>
            </w:r>
          </w:p>
          <w:p>
            <w:pPr>
              <w:pStyle w:val="Normal"/>
              <w:jc w:val="center"/>
              <w:rPr/>
            </w:pPr>
            <w:r>
              <w:rPr>
                <w:rFonts w:ascii="ＭＳ ゴシック" w:hAnsi="ＭＳ ゴシック" w:eastAsia="ＭＳ ゴシック"/>
                <w:spacing w:val="30"/>
                <w:sz w:val="21"/>
                <w:szCs w:val="21"/>
              </w:rPr>
              <w:t>年度</w:t>
            </w:r>
            <w:r>
              <w:rPr>
                <w:rFonts w:ascii="ＭＳ ゴシック" w:hAnsi="ＭＳ ゴシック" w:eastAsia="ＭＳ ゴシック"/>
                <w:spacing w:val="1"/>
                <w:sz w:val="21"/>
                <w:szCs w:val="21"/>
              </w:rPr>
              <w:t>）</w:t>
            </w:r>
          </w:p>
        </w:tc>
        <w:tc>
          <w:tcPr>
            <w:tcW w:w="395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rFonts w:ascii="ＭＳ ゴシック" w:hAnsi="ＭＳ ゴシック" w:eastAsia="ＭＳ ゴシック" w:cs="Arial"/>
                <w:sz w:val="21"/>
                <w:szCs w:val="21"/>
              </w:rPr>
            </w:pPr>
            <w:r>
              <w:rPr>
                <w:rFonts w:ascii="ＭＳ ゴシック" w:hAnsi="ＭＳ ゴシック" w:cs="Arial" w:eastAsia="ＭＳ ゴシック"/>
                <w:sz w:val="21"/>
                <w:szCs w:val="21"/>
              </w:rPr>
              <w:t>達成に寄与する地方版総合戦略の</w:t>
            </w:r>
          </w:p>
          <w:p>
            <w:pPr>
              <w:pStyle w:val="Normal"/>
              <w:jc w:val="center"/>
              <w:rPr>
                <w:rFonts w:ascii="ＭＳ ゴシック" w:hAnsi="ＭＳ ゴシック" w:eastAsia="ＭＳ ゴシック" w:cs="Arial"/>
                <w:sz w:val="21"/>
                <w:szCs w:val="21"/>
              </w:rPr>
            </w:pPr>
            <w:r>
              <w:rPr>
                <w:rFonts w:ascii="ＭＳ ゴシック" w:hAnsi="ＭＳ ゴシック" w:cs="Arial" w:eastAsia="ＭＳ ゴシック"/>
                <w:sz w:val="21"/>
                <w:szCs w:val="21"/>
              </w:rPr>
              <w:t>基本目標</w:t>
            </w:r>
          </w:p>
        </w:tc>
      </w:tr>
      <w:tr>
        <w:trPr>
          <w:trHeight w:val="690" w:hRule="atLeast"/>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13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27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rFonts w:ascii="ＭＳ ゴシック" w:hAnsi="ＭＳ ゴシック" w:eastAsia="ＭＳ ゴシック" w:cs="Arial"/>
                <w:sz w:val="21"/>
                <w:szCs w:val="21"/>
              </w:rPr>
            </w:pPr>
            <w:r>
              <w:rPr>
                <w:rFonts w:ascii="ＭＳ ゴシック" w:hAnsi="ＭＳ ゴシック" w:cs="Arial" w:eastAsia="ＭＳ ゴシック"/>
                <w:sz w:val="21"/>
                <w:szCs w:val="21"/>
              </w:rPr>
              <w:t>第１期</w:t>
            </w:r>
          </w:p>
          <w:p>
            <w:pPr>
              <w:pStyle w:val="Normal"/>
              <w:jc w:val="center"/>
              <w:rPr>
                <w:rFonts w:ascii="ＭＳ ゴシック" w:hAnsi="ＭＳ ゴシック" w:eastAsia="ＭＳ ゴシック" w:cs="Arial"/>
                <w:sz w:val="21"/>
                <w:szCs w:val="21"/>
              </w:rPr>
            </w:pPr>
            <w:r>
              <w:rPr>
                <w:rFonts w:eastAsia="ＭＳ ゴシック" w:cs="Arial" w:ascii="ＭＳ ゴシック" w:hAnsi="ＭＳ ゴシック"/>
                <w:sz w:val="21"/>
                <w:szCs w:val="21"/>
              </w:rPr>
              <w:t>(2021</w:t>
            </w:r>
            <w:r>
              <w:rPr>
                <w:rFonts w:ascii="ＭＳ ゴシック" w:hAnsi="ＭＳ ゴシック" w:cs="Arial" w:eastAsia="ＭＳ ゴシック"/>
                <w:sz w:val="21"/>
                <w:szCs w:val="21"/>
              </w:rPr>
              <w:t>年度まで</w:t>
            </w:r>
            <w:r>
              <w:rPr>
                <w:rFonts w:eastAsia="ＭＳ ゴシック" w:cs="Arial" w:ascii="ＭＳ ゴシック" w:hAnsi="ＭＳ ゴシック"/>
                <w:sz w:val="21"/>
                <w:szCs w:val="21"/>
              </w:rPr>
              <w:t>)</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overflowPunct w:val="true"/>
              <w:jc w:val="center"/>
              <w:rPr>
                <w:rFonts w:ascii="ＭＳ ゴシック" w:hAnsi="ＭＳ ゴシック" w:eastAsia="ＭＳ ゴシック" w:cs="Arial"/>
                <w:color w:val="000000"/>
                <w:sz w:val="21"/>
                <w:szCs w:val="21"/>
              </w:rPr>
            </w:pPr>
            <w:r>
              <w:rPr>
                <w:rFonts w:ascii="ＭＳ ゴシック" w:hAnsi="ＭＳ ゴシック" w:cs="Arial" w:eastAsia="ＭＳ ゴシック"/>
                <w:color w:val="000000"/>
                <w:sz w:val="21"/>
                <w:szCs w:val="21"/>
              </w:rPr>
              <w:t>第２期</w:t>
            </w:r>
          </w:p>
          <w:p>
            <w:pPr>
              <w:pStyle w:val="Normal"/>
              <w:jc w:val="center"/>
              <w:rPr>
                <w:rFonts w:ascii="ＭＳ ゴシック" w:hAnsi="ＭＳ ゴシック" w:eastAsia="ＭＳ ゴシック" w:cs="Arial"/>
                <w:color w:val="000000"/>
                <w:sz w:val="21"/>
                <w:szCs w:val="21"/>
              </w:rPr>
            </w:pPr>
            <w:r>
              <w:rPr>
                <w:rFonts w:eastAsia="ＭＳ ゴシック" w:cs="Arial" w:ascii="ＭＳ ゴシック" w:hAnsi="ＭＳ ゴシック"/>
                <w:color w:val="000000"/>
                <w:sz w:val="21"/>
                <w:szCs w:val="21"/>
              </w:rPr>
              <w:t>(2022</w:t>
            </w:r>
            <w:r>
              <w:rPr>
                <w:rFonts w:ascii="ＭＳ ゴシック" w:hAnsi="ＭＳ ゴシック" w:cs="Arial" w:eastAsia="ＭＳ ゴシック"/>
                <w:color w:val="000000"/>
                <w:sz w:val="21"/>
                <w:szCs w:val="21"/>
              </w:rPr>
              <w:t>年度から</w:t>
            </w:r>
            <w:r>
              <w:rPr>
                <w:rFonts w:eastAsia="ＭＳ ゴシック" w:cs="Arial" w:ascii="ＭＳ ゴシック" w:hAnsi="ＭＳ ゴシック"/>
                <w:color w:val="000000"/>
                <w:sz w:val="21"/>
                <w:szCs w:val="21"/>
              </w:rPr>
              <w:t>2025</w:t>
            </w:r>
            <w:r>
              <w:rPr>
                <w:rFonts w:ascii="ＭＳ ゴシック" w:hAnsi="ＭＳ ゴシック" w:cs="Arial" w:eastAsia="ＭＳ ゴシック"/>
                <w:color w:val="000000"/>
                <w:sz w:val="21"/>
                <w:szCs w:val="21"/>
              </w:rPr>
              <w:t>年度まで</w:t>
            </w:r>
            <w:r>
              <w:rPr>
                <w:rFonts w:eastAsia="ＭＳ ゴシック" w:cs="Arial" w:ascii="ＭＳ ゴシック" w:hAnsi="ＭＳ ゴシック"/>
                <w:color w:val="000000"/>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overflowPunct w:val="true"/>
              <w:jc w:val="center"/>
              <w:rPr>
                <w:rFonts w:ascii="ＭＳ ゴシック" w:hAnsi="ＭＳ ゴシック" w:eastAsia="ＭＳ ゴシック" w:cs="Arial"/>
                <w:color w:val="000000"/>
                <w:sz w:val="21"/>
                <w:szCs w:val="21"/>
              </w:rPr>
            </w:pPr>
            <w:r>
              <w:rPr>
                <w:rFonts w:ascii="ＭＳ ゴシック" w:hAnsi="ＭＳ ゴシック" w:cs="Arial" w:eastAsia="ＭＳ ゴシック"/>
                <w:color w:val="000000"/>
                <w:sz w:val="21"/>
                <w:szCs w:val="21"/>
              </w:rPr>
              <w:t>第３期</w:t>
            </w:r>
          </w:p>
          <w:p>
            <w:pPr>
              <w:pStyle w:val="Normal"/>
              <w:overflowPunct w:val="true"/>
              <w:jc w:val="center"/>
              <w:rPr>
                <w:rFonts w:ascii="ＭＳ ゴシック" w:hAnsi="ＭＳ ゴシック" w:eastAsia="ＭＳ ゴシック" w:cs="Arial"/>
                <w:color w:val="000000"/>
                <w:sz w:val="21"/>
                <w:szCs w:val="21"/>
              </w:rPr>
            </w:pPr>
            <w:r>
              <w:rPr>
                <w:rFonts w:eastAsia="ＭＳ ゴシック" w:cs="Arial" w:ascii="ＭＳ ゴシック" w:hAnsi="ＭＳ ゴシック"/>
                <w:color w:val="000000"/>
                <w:sz w:val="21"/>
                <w:szCs w:val="21"/>
              </w:rPr>
              <w:t>(2026</w:t>
            </w:r>
            <w:r>
              <w:rPr>
                <w:rFonts w:ascii="ＭＳ ゴシック" w:hAnsi="ＭＳ ゴシック" w:cs="Arial" w:eastAsia="ＭＳ ゴシック"/>
                <w:color w:val="000000"/>
                <w:sz w:val="21"/>
                <w:szCs w:val="21"/>
              </w:rPr>
              <w:t>年度</w:t>
            </w:r>
          </w:p>
          <w:p>
            <w:pPr>
              <w:pStyle w:val="Normal"/>
              <w:overflowPunct w:val="true"/>
              <w:jc w:val="center"/>
              <w:rPr>
                <w:rFonts w:ascii="ＭＳ ゴシック" w:hAnsi="ＭＳ ゴシック" w:eastAsia="ＭＳ ゴシック" w:cs="Arial"/>
                <w:color w:val="000000"/>
                <w:sz w:val="21"/>
                <w:szCs w:val="21"/>
              </w:rPr>
            </w:pPr>
            <w:r>
              <w:rPr>
                <w:rFonts w:ascii="ＭＳ ゴシック" w:hAnsi="ＭＳ ゴシック" w:cs="Arial" w:eastAsia="ＭＳ ゴシック"/>
                <w:color w:val="000000"/>
                <w:sz w:val="21"/>
                <w:szCs w:val="21"/>
              </w:rPr>
              <w:t>から</w:t>
            </w:r>
            <w:r>
              <w:rPr>
                <w:rFonts w:eastAsia="ＭＳ ゴシック" w:cs="Arial" w:ascii="ＭＳ ゴシック" w:hAnsi="ＭＳ ゴシック"/>
                <w:color w:val="000000"/>
                <w:sz w:val="21"/>
                <w:szCs w:val="21"/>
              </w:rPr>
              <w:t>)</w:t>
            </w:r>
          </w:p>
        </w:tc>
      </w:tr>
      <w:tr>
        <w:trPr/>
        <w:tc>
          <w:tcPr>
            <w:tcW w:w="8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ア</w:t>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lang w:eastAsia="zh-TW"/>
              </w:rPr>
            </w:pPr>
            <w:r>
              <w:rPr>
                <w:sz w:val="21"/>
                <w:szCs w:val="21"/>
                <w:lang w:eastAsia="zh-TW"/>
              </w:rPr>
              <w:t>有効求人倍率（宇部公共職業安定所管内）</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1.15</w:t>
            </w:r>
            <w:r>
              <w:rPr>
                <w:sz w:val="21"/>
                <w:szCs w:val="21"/>
              </w:rPr>
              <w:t>倍</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1.50</w:t>
            </w:r>
            <w:r>
              <w:rPr>
                <w:sz w:val="21"/>
                <w:szCs w:val="21"/>
              </w:rPr>
              <w:t>倍</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基本目標１</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基本目標１</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基本目標１</w:t>
            </w:r>
          </w:p>
        </w:tc>
      </w:tr>
      <w:tr>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若者（</w:t>
            </w:r>
            <w:r>
              <w:rPr>
                <w:sz w:val="21"/>
                <w:szCs w:val="21"/>
              </w:rPr>
              <w:t>25</w:t>
            </w:r>
            <w:r>
              <w:rPr>
                <w:sz w:val="21"/>
                <w:szCs w:val="21"/>
              </w:rPr>
              <w:t>～</w:t>
            </w:r>
            <w:r>
              <w:rPr>
                <w:sz w:val="21"/>
                <w:szCs w:val="21"/>
              </w:rPr>
              <w:t>34</w:t>
            </w:r>
            <w:r>
              <w:rPr>
                <w:sz w:val="21"/>
                <w:szCs w:val="21"/>
              </w:rPr>
              <w:t>歳）の就職率（国勢調査）※</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76.1</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78.0</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基本目標１</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c>
          <w:tcPr>
            <w:tcW w:w="8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イ</w:t>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山口東京理科大学生の市内就職率※</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4.5</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10.0</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基本目標２</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観光客数※</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977,051</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1,150,000</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基本目標２</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20</w:t>
            </w:r>
            <w:r>
              <w:rPr>
                <w:sz w:val="21"/>
                <w:szCs w:val="21"/>
              </w:rPr>
              <w:t>～</w:t>
            </w:r>
            <w:r>
              <w:rPr>
                <w:sz w:val="21"/>
                <w:szCs w:val="21"/>
              </w:rPr>
              <w:t>39</w:t>
            </w:r>
            <w:r>
              <w:rPr>
                <w:sz w:val="21"/>
                <w:szCs w:val="21"/>
              </w:rPr>
              <w:t>歳の社会動態数（住民基本台帳）※</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w:t>
            </w:r>
            <w:r>
              <w:rPr>
                <w:sz w:val="21"/>
                <w:szCs w:val="21"/>
              </w:rPr>
              <w:t>65</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0</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基本目標２</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18</w:t>
            </w:r>
            <w:r>
              <w:rPr>
                <w:sz w:val="21"/>
                <w:szCs w:val="21"/>
              </w:rPr>
              <w:t>～</w:t>
            </w:r>
            <w:r>
              <w:rPr>
                <w:sz w:val="21"/>
                <w:szCs w:val="21"/>
              </w:rPr>
              <w:t>39</w:t>
            </w:r>
            <w:r>
              <w:rPr>
                <w:sz w:val="21"/>
                <w:szCs w:val="21"/>
              </w:rPr>
              <w:t>歳の社会動態数（住民基本台帳）</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w:t>
            </w:r>
            <w:r>
              <w:rPr>
                <w:sz w:val="21"/>
                <w:szCs w:val="21"/>
              </w:rPr>
              <w:t>301</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0</w:t>
            </w:r>
            <w:r>
              <w:rPr>
                <w:sz w:val="21"/>
                <w:szCs w:val="21"/>
              </w:rPr>
              <w:t>人／年</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基本目標２</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基本目標２</w:t>
            </w:r>
          </w:p>
        </w:tc>
      </w:tr>
      <w:tr>
        <w:trPr>
          <w:trHeight w:val="454" w:hRule="atLeast"/>
        </w:trPr>
        <w:tc>
          <w:tcPr>
            <w:tcW w:w="85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ウ</w:t>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期間合計特殊出生率</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1.53</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1.50</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基本目標３</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基本目標３</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基本目標３</w:t>
            </w:r>
          </w:p>
        </w:tc>
      </w:tr>
      <w:tr>
        <w:trPr>
          <w:trHeight w:val="454" w:hRule="atLeast"/>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lang w:eastAsia="zh-TW"/>
              </w:rPr>
            </w:pPr>
            <w:r>
              <w:rPr>
                <w:sz w:val="21"/>
                <w:szCs w:val="21"/>
                <w:lang w:eastAsia="zh-TW"/>
              </w:rPr>
              <w:t>婚姻率（山口県統計分析課）※</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4.52‰</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4.80‰</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基本目標３</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rHeight w:val="454" w:hRule="atLeast"/>
        </w:trPr>
        <w:tc>
          <w:tcPr>
            <w:tcW w:w="85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pPr>
            <w:r>
              <w:rPr/>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子ども（６歳未満）の人数（住民基本台帳）※</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3,089</w:t>
            </w:r>
            <w:r>
              <w:rPr>
                <w:sz w:val="21"/>
                <w:szCs w:val="21"/>
              </w:rPr>
              <w:t>人</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3,089</w:t>
            </w:r>
            <w:r>
              <w:rPr>
                <w:sz w:val="21"/>
                <w:szCs w:val="21"/>
              </w:rPr>
              <w:t>人</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基本目標３</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w:t>
            </w:r>
          </w:p>
        </w:tc>
      </w:tr>
      <w:tr>
        <w:trPr/>
        <w:tc>
          <w:tcPr>
            <w:tcW w:w="8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エ</w:t>
            </w:r>
          </w:p>
        </w:tc>
        <w:tc>
          <w:tcPr>
            <w:tcW w:w="185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rPr>
                <w:sz w:val="21"/>
                <w:szCs w:val="21"/>
              </w:rPr>
            </w:pPr>
            <w:r>
              <w:rPr>
                <w:sz w:val="21"/>
                <w:szCs w:val="21"/>
              </w:rPr>
              <w:t>本市に住み続けたいと思う市民の割合（アンケート調査結果）</w:t>
            </w:r>
          </w:p>
        </w:tc>
        <w:tc>
          <w:tcPr>
            <w:tcW w:w="11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73.40</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right"/>
              <w:rPr>
                <w:sz w:val="21"/>
                <w:szCs w:val="21"/>
              </w:rPr>
            </w:pPr>
            <w:r>
              <w:rPr>
                <w:sz w:val="21"/>
                <w:szCs w:val="21"/>
              </w:rPr>
              <w:t>80.00</w:t>
            </w:r>
            <w:r>
              <w:rPr>
                <w:sz w:val="21"/>
                <w:szCs w:val="21"/>
              </w:rPr>
              <w:t>％</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sz w:val="21"/>
                <w:szCs w:val="21"/>
              </w:rPr>
            </w:pPr>
            <w:r>
              <w:rPr>
                <w:sz w:val="21"/>
                <w:szCs w:val="21"/>
              </w:rPr>
              <w:t>基本目標４</w:t>
            </w:r>
          </w:p>
        </w:tc>
        <w:tc>
          <w:tcPr>
            <w:tcW w:w="12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基本目標４</w:t>
            </w:r>
          </w:p>
        </w:tc>
        <w:tc>
          <w:tcPr>
            <w:tcW w:w="13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jc w:val="center"/>
              <w:rPr>
                <w:sz w:val="21"/>
                <w:szCs w:val="21"/>
              </w:rPr>
            </w:pPr>
            <w:r>
              <w:rPr>
                <w:sz w:val="21"/>
                <w:szCs w:val="21"/>
              </w:rPr>
              <w:t>基本目標４</w:t>
            </w:r>
          </w:p>
        </w:tc>
      </w:tr>
    </w:tbl>
    <w:p>
      <w:pPr>
        <w:pStyle w:val="Normal"/>
        <w:rPr>
          <w:rFonts w:ascii="ＭＳ ゴシック" w:hAnsi="ＭＳ ゴシック" w:eastAsia="ＭＳ ゴシック"/>
        </w:rPr>
      </w:pPr>
      <w:r>
        <w:rPr>
          <w:rFonts w:ascii="ＭＳ ゴシック" w:hAnsi="ＭＳ ゴシック" w:eastAsia="ＭＳ ゴシック"/>
        </w:rPr>
        <w:t>　　　※</w:t>
      </w:r>
      <w:r>
        <w:rPr>
          <w:rFonts w:eastAsia="ＭＳ ゴシック" w:ascii="ＭＳ ゴシック" w:hAnsi="ＭＳ ゴシック"/>
        </w:rPr>
        <w:t>2021</w:t>
      </w:r>
      <w:r>
        <w:rPr>
          <w:rFonts w:ascii="ＭＳ ゴシック" w:hAnsi="ＭＳ ゴシック" w:eastAsia="ＭＳ ゴシック"/>
        </w:rPr>
        <w:t>年度までに実施した事業の効果検証に活用</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rPr>
          <w:rFonts w:ascii="ＭＳ ゴシック" w:hAnsi="ＭＳ ゴシック" w:eastAsia="ＭＳ ゴシック"/>
          <w:b/>
          <w:b/>
        </w:rPr>
      </w:pPr>
      <w:r>
        <w:rPr>
          <w:rFonts w:ascii="ＭＳ ゴシック" w:hAnsi="ＭＳ ゴシック" w:eastAsia="ＭＳ ゴシック"/>
          <w:b/>
        </w:rPr>
        <w:t>５　地域再生を図るために行う事業</w:t>
      </w:r>
    </w:p>
    <w:p>
      <w:pPr>
        <w:pStyle w:val="Normal"/>
        <w:ind w:left="0" w:right="0" w:firstLine="241"/>
        <w:rPr>
          <w:rFonts w:ascii="ＭＳ ゴシック" w:hAnsi="ＭＳ ゴシック" w:eastAsia="ＭＳ ゴシック"/>
          <w:b/>
          <w:b/>
        </w:rPr>
      </w:pPr>
      <w:r>
        <w:rPr>
          <w:rFonts w:ascii="ＭＳ ゴシック" w:hAnsi="ＭＳ ゴシック" w:eastAsia="ＭＳ ゴシック"/>
          <w:b/>
        </w:rPr>
        <w:t>５－１　全体の概要</w:t>
      </w:r>
    </w:p>
    <w:p>
      <w:pPr>
        <w:pStyle w:val="Normal"/>
        <w:ind w:left="0" w:right="0" w:firstLine="720"/>
        <w:rPr/>
      </w:pPr>
      <w:r>
        <w:rPr/>
        <w:t>５－２のとおり。</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ind w:left="0" w:right="0" w:firstLine="241"/>
        <w:rPr>
          <w:rFonts w:ascii="ＭＳ ゴシック" w:hAnsi="ＭＳ ゴシック" w:eastAsia="ＭＳ ゴシック"/>
          <w:b/>
          <w:b/>
        </w:rPr>
      </w:pPr>
      <w:r>
        <w:rPr>
          <w:rFonts w:ascii="ＭＳ ゴシック" w:hAnsi="ＭＳ ゴシック" w:eastAsia="ＭＳ ゴシック"/>
          <w:b/>
        </w:rPr>
        <w:t>５－２　第５章の特別の措置を適用して行う事業</w:t>
      </w:r>
    </w:p>
    <w:p>
      <w:pPr>
        <w:pStyle w:val="Normal"/>
        <w:ind w:left="799" w:right="0" w:hanging="240"/>
        <w:rPr>
          <w:rFonts w:ascii="ＭＳ ゴシック" w:hAnsi="ＭＳ ゴシック" w:eastAsia="ＭＳ ゴシック"/>
        </w:rPr>
      </w:pPr>
      <w:r>
        <w:rPr>
          <w:rFonts w:eastAsia="ＭＳ ゴシック" w:ascii="ＭＳ ゴシック" w:hAnsi="ＭＳ ゴシック"/>
        </w:rPr>
        <w:t>○</w:t>
      </w:r>
      <w:r>
        <w:rPr>
          <w:rFonts w:ascii="ＭＳ ゴシック" w:hAnsi="ＭＳ ゴシック" w:eastAsia="ＭＳ ゴシック"/>
        </w:rPr>
        <w:t>　まち・ひと・しごと創生寄附活用事業に関連する寄附を行った法人に対する特例（内閣府）：【Ａ２００７】</w:t>
      </w:r>
    </w:p>
    <w:p>
      <w:pPr>
        <w:pStyle w:val="Normal"/>
        <w:ind w:left="0" w:right="0" w:firstLine="720"/>
        <w:rPr>
          <w:rFonts w:ascii="ＭＳ ゴシック" w:hAnsi="ＭＳ ゴシック" w:eastAsia="ＭＳ ゴシック"/>
        </w:rPr>
      </w:pPr>
      <w:r>
        <w:rPr>
          <w:rFonts w:eastAsia="ＭＳ ゴシック" w:ascii="ＭＳ ゴシック" w:hAnsi="ＭＳ ゴシック"/>
        </w:rPr>
        <w:t>①</w:t>
      </w:r>
      <w:r>
        <w:rPr>
          <w:rFonts w:ascii="ＭＳ ゴシック" w:hAnsi="ＭＳ ゴシック" w:eastAsia="ＭＳ ゴシック"/>
        </w:rPr>
        <w:t>　事業の名称</w:t>
      </w:r>
    </w:p>
    <w:p>
      <w:pPr>
        <w:pStyle w:val="Normal"/>
        <w:ind w:left="0" w:right="0" w:firstLine="1201"/>
        <w:rPr/>
      </w:pPr>
      <w:r>
        <w:rPr/>
        <w:t>山陽小野田市まち・ひと・しごと創生総合戦略推進事業</w:t>
      </w:r>
    </w:p>
    <w:p>
      <w:pPr>
        <w:pStyle w:val="Normal"/>
        <w:ind w:left="961" w:right="0" w:hanging="0"/>
        <w:rPr>
          <w:rFonts w:ascii="ＭＳ ゴシック" w:hAnsi="ＭＳ ゴシック" w:eastAsia="ＭＳ ゴシック"/>
        </w:rPr>
      </w:pPr>
      <w:r>
        <w:rPr>
          <w:rFonts w:ascii="ＭＳ ゴシック" w:hAnsi="ＭＳ ゴシック" w:eastAsia="ＭＳ ゴシック"/>
        </w:rPr>
        <w:t>ア　定住に結び付く就業環境を整え“安定した”雇用をつくる事業</w:t>
      </w:r>
    </w:p>
    <w:p>
      <w:pPr>
        <w:pStyle w:val="Normal"/>
        <w:ind w:left="1417" w:right="0" w:hanging="456"/>
        <w:rPr>
          <w:rFonts w:ascii="ＭＳ ゴシック" w:hAnsi="ＭＳ ゴシック" w:eastAsia="ＭＳ ゴシック"/>
        </w:rPr>
      </w:pPr>
      <w:r>
        <w:rPr>
          <w:rFonts w:ascii="ＭＳ ゴシック" w:hAnsi="ＭＳ ゴシック" w:eastAsia="ＭＳ ゴシック"/>
        </w:rPr>
        <w:t>イ　「学びの力」や観光資源等を活かした“魅力”により新しい人の流れをつくる事業</w:t>
      </w:r>
    </w:p>
    <w:p>
      <w:pPr>
        <w:pStyle w:val="Normal"/>
        <w:ind w:left="961" w:right="0" w:hanging="0"/>
        <w:rPr>
          <w:rFonts w:ascii="ＭＳ ゴシック" w:hAnsi="ＭＳ ゴシック" w:eastAsia="ＭＳ ゴシック"/>
        </w:rPr>
      </w:pPr>
      <w:r>
        <w:rPr>
          <w:rFonts w:ascii="ＭＳ ゴシック" w:hAnsi="ＭＳ ゴシック" w:eastAsia="ＭＳ ゴシック"/>
        </w:rPr>
        <w:t>ウ　結婚・出産・子育ての希望を実現し“まちへの愛着”をつくる事業</w:t>
      </w:r>
    </w:p>
    <w:p>
      <w:pPr>
        <w:pStyle w:val="Normal"/>
        <w:ind w:left="961" w:right="0" w:hanging="0"/>
        <w:rPr>
          <w:rFonts w:ascii="ＭＳ ゴシック" w:hAnsi="ＭＳ ゴシック" w:eastAsia="ＭＳ ゴシック"/>
        </w:rPr>
      </w:pPr>
      <w:r>
        <w:rPr>
          <w:rFonts w:ascii="ＭＳ ゴシック" w:hAnsi="ＭＳ ゴシック" w:eastAsia="ＭＳ ゴシック"/>
        </w:rPr>
        <w:t>エ　持続可能で元気な“住み良い”地域社会をつくる事業</w:t>
      </w:r>
    </w:p>
    <w:p>
      <w:pPr>
        <w:pStyle w:val="Normal"/>
        <w:ind w:left="0" w:right="0" w:firstLine="720"/>
        <w:rPr>
          <w:rFonts w:ascii="ＭＳ ゴシック" w:hAnsi="ＭＳ ゴシック" w:eastAsia="ＭＳ ゴシック"/>
        </w:rPr>
      </w:pPr>
      <w:r>
        <w:rPr>
          <w:rFonts w:eastAsia="ＭＳ ゴシック" w:ascii="ＭＳ ゴシック" w:hAnsi="ＭＳ ゴシック"/>
        </w:rPr>
        <w:t>②</w:t>
      </w:r>
      <w:r>
        <w:rPr>
          <w:rFonts w:ascii="ＭＳ ゴシック" w:hAnsi="ＭＳ ゴシック" w:eastAsia="ＭＳ ゴシック"/>
        </w:rPr>
        <w:t>　事業の内容</w:t>
      </w:r>
    </w:p>
    <w:p>
      <w:pPr>
        <w:pStyle w:val="Normal"/>
        <w:ind w:left="1440" w:right="0" w:hanging="480"/>
        <w:rPr>
          <w:rFonts w:ascii="ＭＳ ゴシック" w:hAnsi="ＭＳ ゴシック" w:eastAsia="ＭＳ ゴシック"/>
        </w:rPr>
      </w:pPr>
      <w:r>
        <w:rPr>
          <w:rFonts w:ascii="ＭＳ ゴシック" w:hAnsi="ＭＳ ゴシック" w:eastAsia="ＭＳ ゴシック"/>
        </w:rPr>
        <w:t>ア　定住に結び付く就業環境を整え“安定した”雇用をつくる事業</w:t>
      </w:r>
    </w:p>
    <w:p>
      <w:pPr>
        <w:pStyle w:val="Normal"/>
        <w:ind w:left="1201" w:right="0" w:firstLine="240"/>
        <w:rPr/>
      </w:pPr>
      <w:r>
        <w:rPr/>
        <w:t>本市が培ってきた工業都市としての歴史や技術とともに、人的資源や自然資源など様々な地域資源の活用や、企業進出、地域産業の振興等による雇用の創出を通じて、定住に結びつく就業環境を整える事業</w:t>
      </w:r>
    </w:p>
    <w:p>
      <w:pPr>
        <w:pStyle w:val="Normal"/>
        <w:ind w:left="0" w:right="0" w:firstLine="1201"/>
        <w:rPr>
          <w:rFonts w:ascii="ＭＳ ゴシック" w:hAnsi="ＭＳ ゴシック" w:eastAsia="ＭＳ ゴシック"/>
        </w:rPr>
      </w:pPr>
      <w:r>
        <w:rPr>
          <w:rFonts w:ascii="ＭＳ ゴシック" w:hAnsi="ＭＳ ゴシック" w:eastAsia="ＭＳ ゴシック"/>
        </w:rPr>
        <w:t>【具体的な取組】</w:t>
      </w:r>
    </w:p>
    <w:p>
      <w:pPr>
        <w:pStyle w:val="Normal"/>
        <w:ind w:left="0" w:right="0" w:firstLine="1441"/>
        <w:rPr/>
      </w:pPr>
      <w:r>
        <w:rPr/>
        <w:t>・　企業誘致活動の推進（工場設置奨励条例に基づく奨励措置の充実）</w:t>
      </w:r>
    </w:p>
    <w:p>
      <w:pPr>
        <w:pStyle w:val="Normal"/>
        <w:ind w:left="1921" w:right="0" w:hanging="480"/>
        <w:rPr/>
      </w:pPr>
      <w:r>
        <w:rPr/>
        <w:t>・　創業支援の推進（創業支援制度の導入・推進）　</w:t>
      </w:r>
    </w:p>
    <w:p>
      <w:pPr>
        <w:pStyle w:val="ListParagraph"/>
        <w:numPr>
          <w:ilvl w:val="0"/>
          <w:numId w:val="1"/>
        </w:numPr>
        <w:rPr/>
      </w:pPr>
      <w:r>
        <w:rPr/>
        <w:t xml:space="preserve"> </w:t>
      </w:r>
      <w:r>
        <w:rPr/>
        <w:t>新規就農・就業者定着の推進（就農者支援制度の導入・推進）等</w:t>
      </w:r>
    </w:p>
    <w:p>
      <w:pPr>
        <w:pStyle w:val="Normal"/>
        <w:ind w:left="1440" w:right="0" w:hanging="480"/>
        <w:rPr>
          <w:rFonts w:ascii="ＭＳ ゴシック" w:hAnsi="ＭＳ ゴシック" w:eastAsia="ＭＳ ゴシック"/>
        </w:rPr>
      </w:pPr>
      <w:r>
        <w:rPr>
          <w:rFonts w:ascii="ＭＳ ゴシック" w:hAnsi="ＭＳ ゴシック" w:eastAsia="ＭＳ ゴシック"/>
        </w:rPr>
        <w:t>イ　「学びの力」や観光資源等を活かした“魅力”により新しい人の流れをつくる事業</w:t>
      </w:r>
    </w:p>
    <w:p>
      <w:pPr>
        <w:pStyle w:val="Normal"/>
        <w:ind w:left="1201" w:right="0" w:firstLine="240"/>
        <w:rPr/>
      </w:pPr>
      <w:r>
        <w:rPr/>
        <w:t>山口東京理科大学の立地を活かした、市内の小・中・高・大による「包括教育連携」の取組や、ＩＣＴ技術の活用などを通じた学びの充実、また、地域の資源を本市の魅力として市の内外にＰＲし、まちの価値向上により移住・定住に繋がる人の流れをつくる事業</w:t>
      </w:r>
    </w:p>
    <w:p>
      <w:pPr>
        <w:pStyle w:val="Normal"/>
        <w:rPr/>
      </w:pPr>
      <w:r>
        <w:rPr/>
        <w:t>　　　　　【具体的な取組】</w:t>
      </w:r>
    </w:p>
    <w:p>
      <w:pPr>
        <w:pStyle w:val="Normal"/>
        <w:ind w:left="1921" w:right="0" w:hanging="1921"/>
        <w:rPr/>
      </w:pPr>
      <w:r>
        <w:rPr/>
        <w:t>　　　　　　・　山口東京理科大学生の定住支援</w:t>
      </w:r>
    </w:p>
    <w:p>
      <w:pPr>
        <w:pStyle w:val="Normal"/>
        <w:ind w:left="1921" w:right="0" w:hanging="1921"/>
        <w:rPr/>
      </w:pPr>
      <w:r>
        <w:rPr/>
        <w:t>　　　　　　・　地域観光資源を活用した交流人口の増大（公共施設における観光機能の充実）　等</w:t>
      </w:r>
    </w:p>
    <w:p>
      <w:pPr>
        <w:pStyle w:val="Normal"/>
        <w:ind w:left="1440" w:right="0" w:hanging="480"/>
        <w:rPr>
          <w:rFonts w:ascii="ＭＳ ゴシック" w:hAnsi="ＭＳ ゴシック" w:eastAsia="ＭＳ ゴシック"/>
        </w:rPr>
      </w:pPr>
      <w:r>
        <w:rPr>
          <w:rFonts w:ascii="ＭＳ ゴシック" w:hAnsi="ＭＳ ゴシック" w:eastAsia="ＭＳ ゴシック"/>
        </w:rPr>
        <w:t>ウ　結婚・出産・子育ての希望を実現し“まちへの愛着”をつくる事業</w:t>
      </w:r>
    </w:p>
    <w:p>
      <w:pPr>
        <w:pStyle w:val="Normal"/>
        <w:ind w:left="1201" w:right="0" w:firstLine="240"/>
        <w:rPr/>
      </w:pPr>
      <w:r>
        <w:rPr/>
        <w:t>若い世代が希望をもって市内に住み、結婚から出産、子育てまで、安心して暮らしていくことができるよう総合的な支援を行うとともに、子育て環境や教育環境の良さを生かして定住意欲の向上を図り、まちへの愛着を醸成する事業</w:t>
      </w:r>
    </w:p>
    <w:p>
      <w:pPr>
        <w:pStyle w:val="Normal"/>
        <w:rPr/>
      </w:pPr>
      <w:r>
        <w:rPr/>
        <w:t>　　　　　【具体的な取組】</w:t>
      </w:r>
    </w:p>
    <w:p>
      <w:pPr>
        <w:pStyle w:val="Normal"/>
        <w:rPr/>
      </w:pPr>
      <w:r>
        <w:rPr/>
        <w:t>　　　　　　・　子育て世帯への支援（子育てに関する総合的な窓口の設置・運営）</w:t>
      </w:r>
    </w:p>
    <w:p>
      <w:pPr>
        <w:pStyle w:val="Normal"/>
        <w:rPr/>
      </w:pPr>
      <w:r>
        <w:rPr/>
        <w:t>　　　　　　・　教育環境の変化に対応した小中学校施設・整備の推進　等</w:t>
      </w:r>
    </w:p>
    <w:p>
      <w:pPr>
        <w:pStyle w:val="Normal"/>
        <w:ind w:left="1440" w:right="0" w:hanging="480"/>
        <w:rPr>
          <w:rFonts w:ascii="ＭＳ ゴシック" w:hAnsi="ＭＳ ゴシック" w:eastAsia="ＭＳ ゴシック"/>
        </w:rPr>
      </w:pPr>
      <w:r>
        <w:rPr>
          <w:rFonts w:ascii="ＭＳ ゴシック" w:hAnsi="ＭＳ ゴシック" w:eastAsia="ＭＳ ゴシック"/>
        </w:rPr>
        <w:t>エ　持続可能で元気な“住み良い”地域社会をつくる事業</w:t>
      </w:r>
    </w:p>
    <w:p>
      <w:pPr>
        <w:pStyle w:val="Normal"/>
        <w:ind w:left="1201" w:right="0" w:firstLine="240"/>
        <w:rPr/>
      </w:pPr>
      <w:r>
        <w:rPr/>
        <w:t>本市が取り組んできた住みよさづくりと、地域コミュニティの活力やまとまりの良さを、今まで以上に向上していくとともに、デジタル技術の活用等を通じて、安心して暮らしていくための生活環境の向上を図り、将来にわたって持続可能な、にぎわいと活力ある支え合いの地域社会を構築する事業</w:t>
      </w:r>
    </w:p>
    <w:p>
      <w:pPr>
        <w:pStyle w:val="Normal"/>
        <w:rPr/>
      </w:pPr>
      <w:r>
        <w:rPr/>
        <w:t>　　　　　【具体的な取組】</w:t>
      </w:r>
    </w:p>
    <w:p>
      <w:pPr>
        <w:pStyle w:val="Normal"/>
        <w:rPr/>
      </w:pPr>
      <w:r>
        <w:rPr/>
        <w:t>　　　　　　・　地域コミュニティの活性化（地域の自主的・主体的な活動の支援）</w:t>
      </w:r>
    </w:p>
    <w:p>
      <w:pPr>
        <w:pStyle w:val="Normal"/>
        <w:ind w:left="1921" w:right="0" w:hanging="1921"/>
        <w:rPr/>
      </w:pPr>
      <w:r>
        <w:rPr/>
        <w:t>　　　　　　・　スマイルエイジングに向けた取組の推進（心身の健康に対する意識づくりの醸成及び啓発）　等</w:t>
      </w:r>
    </w:p>
    <w:p>
      <w:pPr>
        <w:pStyle w:val="Normal"/>
        <w:ind w:left="0" w:right="0" w:firstLine="961"/>
        <w:rPr/>
      </w:pPr>
      <w:r>
        <w:rPr/>
        <w:t>※</w:t>
      </w:r>
      <w:r>
        <w:rPr/>
        <w:t>　なお、詳細は第３期山陽小野田市まち・ひと・しごと創生総合戦略の</w:t>
      </w:r>
    </w:p>
    <w:p>
      <w:pPr>
        <w:pStyle w:val="Normal"/>
        <w:ind w:left="0" w:right="0" w:firstLine="1201"/>
        <w:rPr/>
      </w:pPr>
      <w:r>
        <w:rPr/>
        <w:t>とおり。</w:t>
      </w:r>
    </w:p>
    <w:p>
      <w:pPr>
        <w:pStyle w:val="Normal"/>
        <w:ind w:left="0" w:right="0" w:firstLine="720"/>
        <w:rPr>
          <w:rFonts w:ascii="ＭＳ ゴシック" w:hAnsi="ＭＳ ゴシック" w:eastAsia="ＭＳ ゴシック"/>
        </w:rPr>
      </w:pPr>
      <w:r>
        <w:rPr>
          <w:rFonts w:eastAsia="ＭＳ ゴシック" w:ascii="ＭＳ ゴシック" w:hAnsi="ＭＳ ゴシック"/>
        </w:rPr>
        <w:t>③</w:t>
      </w:r>
      <w:r>
        <w:rPr>
          <w:rFonts w:ascii="ＭＳ ゴシック" w:hAnsi="ＭＳ ゴシック" w:eastAsia="ＭＳ ゴシック"/>
        </w:rPr>
        <w:t>　事業の実施状況に関する客観的な指標（重要業績評価指標</w:t>
      </w:r>
      <w:r>
        <w:rPr>
          <w:rFonts w:eastAsia="ＭＳ ゴシック" w:ascii="ＭＳ ゴシック" w:hAnsi="ＭＳ ゴシック"/>
        </w:rPr>
        <w:t>(</w:t>
      </w:r>
      <w:r>
        <w:rPr>
          <w:rFonts w:ascii="ＭＳ ゴシック" w:hAnsi="ＭＳ ゴシック" w:eastAsia="ＭＳ ゴシック"/>
        </w:rPr>
        <w:t>ＫＰＩ</w:t>
      </w:r>
      <w:r>
        <w:rPr>
          <w:rFonts w:eastAsia="ＭＳ ゴシック" w:ascii="ＭＳ ゴシック" w:hAnsi="ＭＳ ゴシック"/>
        </w:rPr>
        <w:t>)</w:t>
      </w:r>
      <w:r>
        <w:rPr>
          <w:rFonts w:ascii="ＭＳ ゴシック" w:hAnsi="ＭＳ ゴシック" w:eastAsia="ＭＳ ゴシック"/>
        </w:rPr>
        <w:t>）</w:t>
      </w:r>
    </w:p>
    <w:p>
      <w:pPr>
        <w:pStyle w:val="Normal"/>
        <w:ind w:left="0" w:right="0" w:firstLine="1200"/>
        <w:rPr/>
      </w:pPr>
      <w:r>
        <w:rPr/>
        <w:t>４の【数値目標】に同じ。</w:t>
      </w:r>
    </w:p>
    <w:p>
      <w:pPr>
        <w:pStyle w:val="Normal"/>
        <w:ind w:left="0" w:right="0" w:firstLine="720"/>
        <w:rPr>
          <w:rFonts w:ascii="ＭＳ ゴシック" w:hAnsi="ＭＳ ゴシック" w:eastAsia="ＭＳ ゴシック"/>
        </w:rPr>
      </w:pPr>
      <w:r>
        <w:rPr>
          <w:rFonts w:eastAsia="ＭＳ ゴシック" w:ascii="ＭＳ ゴシック" w:hAnsi="ＭＳ ゴシック"/>
        </w:rPr>
        <w:t>④</w:t>
      </w:r>
      <w:r>
        <w:rPr>
          <w:rFonts w:ascii="ＭＳ ゴシック" w:hAnsi="ＭＳ ゴシック" w:eastAsia="ＭＳ ゴシック"/>
        </w:rPr>
        <w:t>　寄附の金額の目安</w:t>
      </w:r>
    </w:p>
    <w:p>
      <w:pPr>
        <w:pStyle w:val="Normal"/>
        <w:ind w:left="0" w:right="0" w:firstLine="1200"/>
        <w:rPr/>
      </w:pPr>
      <w:del w:id="0" w:author="木藤 拓也" w:date="2026-01-22T19:41:00Z">
        <w:r>
          <w:rPr/>
          <w:delText>800,000</w:delText>
        </w:r>
      </w:del>
      <w:r>
        <w:rPr/>
        <w:commentReference w:id="0"/>
      </w:r>
      <w:ins w:id="1" w:author="木藤 拓也" w:date="2026-01-22T19:41:00Z">
        <w:r>
          <w:rPr/>
          <w:t>1,000,000</w:t>
        </w:r>
      </w:ins>
      <w:r>
        <w:rPr/>
        <w:t>千円（</w:t>
      </w:r>
      <w:r>
        <w:rPr/>
        <w:t>2020</w:t>
      </w:r>
      <w:r>
        <w:rPr/>
        <w:t>年度～</w:t>
      </w:r>
      <w:r>
        <w:rPr/>
        <w:t>2027</w:t>
      </w:r>
      <w:r>
        <w:rPr/>
        <w:t>年度累計）</w:t>
      </w:r>
    </w:p>
    <w:p>
      <w:pPr>
        <w:pStyle w:val="Normal"/>
        <w:ind w:left="0" w:right="0" w:firstLine="720"/>
        <w:rPr>
          <w:rFonts w:ascii="ＭＳ ゴシック" w:hAnsi="ＭＳ ゴシック" w:eastAsia="ＭＳ ゴシック"/>
        </w:rPr>
      </w:pPr>
      <w:r>
        <w:rPr>
          <w:rFonts w:eastAsia="ＭＳ ゴシック" w:ascii="ＭＳ ゴシック" w:hAnsi="ＭＳ ゴシック"/>
        </w:rPr>
        <w:t>⑤</w:t>
      </w:r>
      <w:r>
        <w:rPr>
          <w:rFonts w:ascii="ＭＳ ゴシック" w:hAnsi="ＭＳ ゴシック" w:eastAsia="ＭＳ ゴシック"/>
        </w:rPr>
        <w:t>　事業の評価の方法（ＰＤＣＡサイクル）</w:t>
      </w:r>
    </w:p>
    <w:p>
      <w:pPr>
        <w:pStyle w:val="Normal"/>
        <w:ind w:left="1134" w:right="0" w:firstLine="305"/>
        <w:rPr/>
      </w:pPr>
      <w:r>
        <w:rPr/>
        <w:t>毎年度８月に外部有識者等により構成される「山陽小野田市地方創生協議会」による効果検証を行い、翌年度以降の取組の推進に関して意見を伺う。検証後速やかに本市ホームページ上で公表する。</w:t>
      </w:r>
    </w:p>
    <w:p>
      <w:pPr>
        <w:pStyle w:val="Normal"/>
        <w:ind w:left="1200" w:right="0" w:hanging="480"/>
        <w:rPr>
          <w:rFonts w:ascii="ＭＳ ゴシック" w:hAnsi="ＭＳ ゴシック" w:eastAsia="ＭＳ ゴシック"/>
        </w:rPr>
      </w:pPr>
      <w:r>
        <w:rPr>
          <w:rFonts w:eastAsia="ＭＳ ゴシック" w:ascii="ＭＳ ゴシック" w:hAnsi="ＭＳ ゴシック"/>
        </w:rPr>
        <w:t>⑥</w:t>
      </w:r>
      <w:r>
        <w:rPr>
          <w:rFonts w:ascii="ＭＳ ゴシック" w:hAnsi="ＭＳ ゴシック" w:eastAsia="ＭＳ ゴシック"/>
        </w:rPr>
        <w:t>　事業実施期間</w:t>
      </w:r>
    </w:p>
    <w:p>
      <w:pPr>
        <w:pStyle w:val="Normal"/>
        <w:ind w:left="0" w:right="0" w:firstLine="1200"/>
        <w:rPr/>
      </w:pPr>
      <w:r>
        <w:rPr/>
        <w:t>2020</w:t>
      </w:r>
      <w:r>
        <w:rPr/>
        <w:t>年４月１日から</w:t>
      </w:r>
      <w:r>
        <w:rPr/>
        <w:t>2028</w:t>
      </w:r>
      <w:r>
        <w:rPr/>
        <w:t>年３月</w:t>
      </w:r>
      <w:r>
        <w:rPr/>
        <w:t>31</w:t>
      </w:r>
      <w:r>
        <w:rPr/>
        <w:t>日まで</w:t>
      </w:r>
    </w:p>
    <w:p>
      <w:pPr>
        <w:pStyle w:val="Normal"/>
        <w:rPr>
          <w:rFonts w:ascii="ＭＳ ゴシック" w:hAnsi="ＭＳ ゴシック" w:eastAsia="ＭＳ ゴシック"/>
          <w:b/>
          <w:b/>
        </w:rPr>
      </w:pPr>
      <w:r>
        <w:rPr>
          <w:rFonts w:eastAsia="ＭＳ ゴシック" w:ascii="ＭＳ ゴシック" w:hAnsi="ＭＳ ゴシック"/>
          <w:b/>
        </w:rPr>
      </w:r>
    </w:p>
    <w:p>
      <w:pPr>
        <w:pStyle w:val="Normal"/>
        <w:rPr>
          <w:rFonts w:ascii="ＭＳ ゴシック" w:hAnsi="ＭＳ ゴシック" w:eastAsia="ＭＳ ゴシック"/>
          <w:b/>
          <w:b/>
        </w:rPr>
      </w:pPr>
      <w:r>
        <w:rPr>
          <w:rFonts w:ascii="ＭＳ ゴシック" w:hAnsi="ＭＳ ゴシック" w:eastAsia="ＭＳ ゴシック"/>
          <w:b/>
        </w:rPr>
        <w:t>６　計画期間</w:t>
      </w:r>
    </w:p>
    <w:p>
      <w:pPr>
        <w:pStyle w:val="Normal"/>
        <w:ind w:left="0" w:right="0" w:firstLine="480"/>
        <w:rPr/>
      </w:pPr>
      <w:r>
        <w:rPr/>
        <w:t>2020</w:t>
      </w:r>
      <w:r>
        <w:rPr/>
        <w:t>年４月１日から</w:t>
      </w:r>
      <w:r>
        <w:rPr/>
        <w:t>2028</w:t>
      </w:r>
      <w:r>
        <w:rPr/>
        <w:t>年３月</w:t>
      </w:r>
      <w:r>
        <w:rPr/>
        <w:t>31</w:t>
      </w:r>
      <w:r>
        <w:rPr/>
        <w:t>日まで</w:t>
      </w:r>
    </w:p>
    <w:sectPr>
      <w:headerReference w:type="default" r:id="rId2"/>
      <w:footerReference w:type="default" r:id="rId3"/>
      <w:type w:val="nextPage"/>
      <w:pgSz w:w="11906" w:h="16838"/>
      <w:pgMar w:left="1418" w:right="1361" w:header="851" w:top="1701" w:footer="992" w:bottom="1701" w:gutter="0"/>
      <w:pgNumType w:fmt="decimal"/>
      <w:formProt w:val="false"/>
      <w:textDirection w:val="lrTb"/>
      <w:docGrid w:type="linesAndChars" w:linePitch="447" w:charSpace="4294961151"/>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山中 凌(YAMANAKA Ryo)" w:date="2026-01-13T17:17:00Z" w:initials="凌山">
    <w:p>
      <w:r>
        <w:rPr>
          <w:rFonts w:ascii="Liberation Serif" w:hAnsi="Liberation Serif" w:eastAsia="Tahoma" w:cs="Tahoma"/>
          <w:szCs w:val="24"/>
          <w:lang w:val="en-US" w:eastAsia="en-US" w:bidi="en-US"/>
        </w:rPr>
        <w:t>事前相談1R（念のためコメント）</w:t>
      </w:r>
    </w:p>
    <w:p>
      <w:r>
        <w:rPr>
          <w:rFonts w:ascii="Liberation Serif" w:hAnsi="Liberation Serif" w:eastAsia="Tahoma" w:cs="Tahoma"/>
          <w:color w:val="000000"/>
          <w:szCs w:val="24"/>
          <w:lang w:val="en-US" w:eastAsia="en-US" w:bidi="en-US"/>
        </w:rPr>
        <w:t>寄附の金額の目安について、より高額の設定も可能です。目安は事業費確定前に受け入れられる寄附金の上限額です。低く設定していたことにより、寄附の受入れに支障をきたす事例が増えています。大口の寄附等も見込んだ設定を再度ご検討ください。（目安に比べて実際の受入れが少なかった場合もペナルティはありません）</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游ゴシック">
    <w:charset w:val="01"/>
    <w:family w:val="roman"/>
    <w:pitch w:val="variable"/>
  </w:font>
  <w:font w:name="Liberation Sans">
    <w:altName w:val="Arial"/>
    <w:charset w:val="01"/>
    <w:family w:val="roman"/>
    <w:pitch w:val="variable"/>
  </w:font>
  <w:font w:name="ＭＳ ゴシック">
    <w:charset w:val="01"/>
    <w:family w:val="roman"/>
    <w:pitch w:val="variable"/>
  </w:font>
  <w:font w:name="ＭＳ 明朝">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31</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801" w:hanging="360"/>
      </w:pPr>
      <w:rPr>
        <w:rFonts w:ascii="ＭＳ 明朝" w:hAnsi="ＭＳ 明朝" w:cs="ＭＳ 明朝" w:hint="default"/>
        <w:sz w:val="24"/>
        <w:rFonts w:cs="DejaVu Sans"/>
      </w:rPr>
    </w:lvl>
    <w:lvl w:ilvl="1">
      <w:start w:val="1"/>
      <w:numFmt w:val="bullet"/>
      <w:lvlText w:val=""/>
      <w:lvlJc w:val="left"/>
      <w:pPr>
        <w:ind w:left="2281" w:hanging="420"/>
      </w:pPr>
      <w:rPr>
        <w:rFonts w:ascii="Wingdings" w:hAnsi="Wingdings" w:cs="Wingdings" w:hint="default"/>
      </w:rPr>
    </w:lvl>
    <w:lvl w:ilvl="2">
      <w:start w:val="1"/>
      <w:numFmt w:val="bullet"/>
      <w:lvlText w:val=""/>
      <w:lvlJc w:val="left"/>
      <w:pPr>
        <w:ind w:left="2701" w:hanging="420"/>
      </w:pPr>
      <w:rPr>
        <w:rFonts w:ascii="Wingdings" w:hAnsi="Wingdings" w:cs="Wingdings" w:hint="default"/>
      </w:rPr>
    </w:lvl>
    <w:lvl w:ilvl="3">
      <w:start w:val="1"/>
      <w:numFmt w:val="bullet"/>
      <w:lvlText w:val=""/>
      <w:lvlJc w:val="left"/>
      <w:pPr>
        <w:ind w:left="3121" w:hanging="420"/>
      </w:pPr>
      <w:rPr>
        <w:rFonts w:ascii="Wingdings" w:hAnsi="Wingdings" w:cs="Wingdings" w:hint="default"/>
      </w:rPr>
    </w:lvl>
    <w:lvl w:ilvl="4">
      <w:start w:val="1"/>
      <w:numFmt w:val="bullet"/>
      <w:lvlText w:val=""/>
      <w:lvlJc w:val="left"/>
      <w:pPr>
        <w:ind w:left="3541" w:hanging="420"/>
      </w:pPr>
      <w:rPr>
        <w:rFonts w:ascii="Wingdings" w:hAnsi="Wingdings" w:cs="Wingdings" w:hint="default"/>
      </w:rPr>
    </w:lvl>
    <w:lvl w:ilvl="5">
      <w:start w:val="1"/>
      <w:numFmt w:val="bullet"/>
      <w:lvlText w:val=""/>
      <w:lvlJc w:val="left"/>
      <w:pPr>
        <w:ind w:left="3961" w:hanging="420"/>
      </w:pPr>
      <w:rPr>
        <w:rFonts w:ascii="Wingdings" w:hAnsi="Wingdings" w:cs="Wingdings" w:hint="default"/>
      </w:rPr>
    </w:lvl>
    <w:lvl w:ilvl="6">
      <w:start w:val="1"/>
      <w:numFmt w:val="bullet"/>
      <w:lvlText w:val=""/>
      <w:lvlJc w:val="left"/>
      <w:pPr>
        <w:ind w:left="4381" w:hanging="420"/>
      </w:pPr>
      <w:rPr>
        <w:rFonts w:ascii="Wingdings" w:hAnsi="Wingdings" w:cs="Wingdings" w:hint="default"/>
      </w:rPr>
    </w:lvl>
    <w:lvl w:ilvl="7">
      <w:start w:val="1"/>
      <w:numFmt w:val="bullet"/>
      <w:lvlText w:val=""/>
      <w:lvlJc w:val="left"/>
      <w:pPr>
        <w:ind w:left="4801" w:hanging="420"/>
      </w:pPr>
      <w:rPr>
        <w:rFonts w:ascii="Wingdings" w:hAnsi="Wingdings" w:cs="Wingdings" w:hint="default"/>
      </w:rPr>
    </w:lvl>
    <w:lvl w:ilvl="8">
      <w:start w:val="1"/>
      <w:numFmt w:val="bullet"/>
      <w:lvlText w:val=""/>
      <w:lvlJc w:val="left"/>
      <w:pPr>
        <w:ind w:left="5221" w:hanging="42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DejaVu Sans"/>
      <w:color w:val="auto"/>
      <w:sz w:val="24"/>
      <w:szCs w:val="22"/>
      <w:lang w:val="en-US" w:eastAsia="ja-JP" w:bidi="ar-SA"/>
    </w:rPr>
  </w:style>
  <w:style w:type="character" w:styleId="DefaultParagraphFont">
    <w:name w:val="Default Paragraph Font"/>
    <w:qFormat/>
    <w:rPr>
      <w:rFonts w:ascii="ＭＳ 明朝" w:hAnsi="ＭＳ 明朝"/>
      <w:sz w:val="24"/>
    </w:rPr>
  </w:style>
  <w:style w:type="character" w:styleId="Style14">
    <w:name w:val="ヘッダー (文字)"/>
    <w:basedOn w:val="DefaultParagraphFont"/>
    <w:qFormat/>
    <w:rPr>
      <w:rFonts w:ascii="ＭＳ 明朝" w:hAnsi="ＭＳ 明朝" w:eastAsia="ＭＳ 明朝"/>
      <w:sz w:val="24"/>
    </w:rPr>
  </w:style>
  <w:style w:type="character" w:styleId="Style15">
    <w:name w:val="フッター (文字)"/>
    <w:basedOn w:val="DefaultParagraphFont"/>
    <w:qFormat/>
    <w:rPr>
      <w:rFonts w:ascii="ＭＳ 明朝" w:hAnsi="ＭＳ 明朝" w:eastAsia="ＭＳ 明朝"/>
      <w:sz w:val="24"/>
    </w:rPr>
  </w:style>
  <w:style w:type="character" w:styleId="Annotationreference">
    <w:name w:val="annotation reference"/>
    <w:basedOn w:val="DefaultParagraphFont"/>
    <w:qFormat/>
    <w:rPr>
      <w:rFonts w:ascii="ＭＳ 明朝" w:hAnsi="ＭＳ 明朝" w:eastAsia="ＭＳ 明朝"/>
      <w:sz w:val="18"/>
      <w:szCs w:val="18"/>
    </w:rPr>
  </w:style>
  <w:style w:type="character" w:styleId="Style16">
    <w:name w:val="コメント文字列 (文字)"/>
    <w:basedOn w:val="DefaultParagraphFont"/>
    <w:qFormat/>
    <w:rPr>
      <w:rFonts w:ascii="ＭＳ 明朝" w:hAnsi="ＭＳ 明朝" w:eastAsia="ＭＳ 明朝"/>
      <w:sz w:val="24"/>
    </w:rPr>
  </w:style>
  <w:style w:type="character" w:styleId="Style17">
    <w:name w:val="コメント内容 (文字)"/>
    <w:basedOn w:val="Style16"/>
    <w:qFormat/>
    <w:rPr>
      <w:rFonts w:ascii="ＭＳ 明朝" w:hAnsi="ＭＳ 明朝" w:eastAsia="ＭＳ 明朝"/>
      <w:b/>
      <w:bCs/>
      <w:sz w:val="24"/>
    </w:rPr>
  </w:style>
  <w:style w:type="character" w:styleId="Style18">
    <w:name w:val="吹き出し (文字)"/>
    <w:basedOn w:val="DefaultParagraphFont"/>
    <w:qFormat/>
    <w:rPr>
      <w:rFonts w:ascii="Arial" w:hAnsi="Arial" w:eastAsia="ＭＳ ゴシック" w:cs="DejaVu Sans"/>
      <w:sz w:val="18"/>
      <w:szCs w:val="18"/>
    </w:rPr>
  </w:style>
  <w:style w:type="character" w:styleId="Style19">
    <w:name w:val="書式なし (文字)"/>
    <w:basedOn w:val="DefaultParagraphFont"/>
    <w:qFormat/>
    <w:rPr>
      <w:rFonts w:ascii="游ゴシック" w:hAnsi="游ゴシック" w:eastAsia="游ゴシック" w:cs="Times New Roman"/>
      <w:sz w:val="22"/>
      <w:szCs w:val="20"/>
    </w:rPr>
  </w:style>
  <w:style w:type="character" w:styleId="ListLabel1">
    <w:name w:val="ListLabel 1"/>
    <w:qFormat/>
    <w:rPr>
      <w:rFonts w:ascii="ＭＳ 明朝" w:hAnsi="ＭＳ 明朝" w:eastAsia="ＭＳ 明朝" w:cs="DejaVu Sans"/>
      <w:sz w:val="24"/>
    </w:rPr>
  </w:style>
  <w:style w:type="character" w:styleId="ListLabel2">
    <w:name w:val="ListLabel 2"/>
    <w:qFormat/>
    <w:rPr>
      <w:rFonts w:ascii="ＭＳ 明朝" w:hAnsi="ＭＳ 明朝" w:eastAsia="ＭＳ 明朝" w:cs="DejaVu Sans"/>
      <w:sz w:val="24"/>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sz w:val="28"/>
      <w:szCs w:val="28"/>
    </w:rPr>
  </w:style>
  <w:style w:type="paragraph" w:styleId="TextBody">
    <w:name w:val="Body Text"/>
    <w:basedOn w:val="Normal"/>
    <w:pPr>
      <w:widowControl w:val="false"/>
      <w:bidi w:val="0"/>
      <w:spacing w:lineRule="auto" w:line="288" w:before="0" w:after="140"/>
      <w:jc w:val="both"/>
    </w:pPr>
    <w:rPr>
      <w:rFonts w:ascii="ＭＳ 明朝" w:hAnsi="ＭＳ 明朝"/>
      <w:sz w:val="24"/>
    </w:rPr>
  </w:style>
  <w:style w:type="paragraph" w:styleId="List">
    <w:name w:val="List"/>
    <w:basedOn w:val="TextBody"/>
    <w:pPr>
      <w:widowControl w:val="false"/>
      <w:bidi w:val="0"/>
      <w:jc w:val="both"/>
    </w:pPr>
    <w:rPr>
      <w:rFonts w:ascii="ＭＳ 明朝" w:hAnsi="ＭＳ 明朝"/>
      <w:sz w:val="24"/>
    </w:rPr>
  </w:style>
  <w:style w:type="paragraph" w:styleId="Caption">
    <w:name w:val="Caption"/>
    <w:basedOn w:val="Normal"/>
    <w:qFormat/>
    <w:pPr>
      <w:widowControl w:val="false"/>
      <w:suppressLineNumbers/>
      <w:bidi w:val="0"/>
      <w:spacing w:before="120" w:after="120"/>
      <w:jc w:val="both"/>
    </w:pPr>
    <w:rPr>
      <w:rFonts w:ascii="ＭＳ 明朝" w:hAnsi="ＭＳ 明朝" w:cs="DejaVu Sans"/>
      <w:i/>
      <w:iCs/>
      <w:sz w:val="24"/>
      <w:szCs w:val="24"/>
    </w:rPr>
  </w:style>
  <w:style w:type="paragraph" w:styleId="Index">
    <w:name w:val="Index"/>
    <w:basedOn w:val="Normal"/>
    <w:qFormat/>
    <w:pPr>
      <w:widowControl w:val="false"/>
      <w:suppressLineNumbers/>
      <w:bidi w:val="0"/>
      <w:jc w:val="both"/>
    </w:pPr>
    <w:rPr>
      <w:rFonts w:ascii="ＭＳ 明朝" w:hAnsi="ＭＳ 明朝"/>
      <w:sz w:val="24"/>
    </w:rPr>
  </w:style>
  <w:style w:type="paragraph" w:styleId="Caption1">
    <w:name w:val="caption"/>
    <w:basedOn w:val="Normal"/>
    <w:qFormat/>
    <w:pPr>
      <w:widowControl w:val="false"/>
      <w:suppressLineNumbers/>
      <w:bidi w:val="0"/>
      <w:spacing w:before="120" w:after="120"/>
      <w:jc w:val="both"/>
    </w:pPr>
    <w:rPr>
      <w:rFonts w:ascii="ＭＳ 明朝" w:hAnsi="ＭＳ 明朝"/>
      <w:i/>
      <w:iCs/>
      <w:sz w:val="24"/>
      <w:szCs w:val="24"/>
    </w:rPr>
  </w:style>
  <w:style w:type="paragraph" w:styleId="Header">
    <w:name w:val="Header"/>
    <w:basedOn w:val="Normal"/>
    <w:pPr>
      <w:widowControl w:val="false"/>
      <w:tabs>
        <w:tab w:val="center" w:pos="4252" w:leader="none"/>
        <w:tab w:val="right" w:pos="8504" w:leader="none"/>
      </w:tabs>
      <w:bidi w:val="0"/>
      <w:snapToGrid w:val="false"/>
      <w:jc w:val="both"/>
    </w:pPr>
    <w:rPr>
      <w:rFonts w:ascii="ＭＳ 明朝" w:hAnsi="ＭＳ 明朝"/>
      <w:sz w:val="24"/>
    </w:rPr>
  </w:style>
  <w:style w:type="paragraph" w:styleId="Footer">
    <w:name w:val="Footer"/>
    <w:basedOn w:val="Normal"/>
    <w:pPr>
      <w:widowControl w:val="false"/>
      <w:tabs>
        <w:tab w:val="center" w:pos="4252" w:leader="none"/>
        <w:tab w:val="right" w:pos="8504" w:leader="none"/>
      </w:tabs>
      <w:bidi w:val="0"/>
      <w:snapToGrid w:val="false"/>
      <w:jc w:val="both"/>
    </w:pPr>
    <w:rPr>
      <w:rFonts w:ascii="ＭＳ 明朝" w:hAnsi="ＭＳ 明朝"/>
      <w:sz w:val="24"/>
    </w:rPr>
  </w:style>
  <w:style w:type="paragraph" w:styleId="Annotationtext">
    <w:name w:val="annotation text"/>
    <w:basedOn w:val="Normal"/>
    <w:qFormat/>
    <w:pPr>
      <w:widowControl w:val="false"/>
      <w:bidi w:val="0"/>
      <w:jc w:val="left"/>
    </w:pPr>
    <w:rPr>
      <w:rFonts w:ascii="ＭＳ 明朝" w:hAnsi="ＭＳ 明朝"/>
      <w:sz w:val="24"/>
    </w:rPr>
  </w:style>
  <w:style w:type="paragraph" w:styleId="Annotationsubject">
    <w:name w:val="annotation subject"/>
    <w:basedOn w:val="Annotationtext"/>
    <w:qFormat/>
    <w:pPr>
      <w:widowControl w:val="false"/>
      <w:bidi w:val="0"/>
      <w:jc w:val="both"/>
    </w:pPr>
    <w:rPr>
      <w:rFonts w:ascii="ＭＳ 明朝" w:hAnsi="ＭＳ 明朝"/>
      <w:b/>
      <w:bCs/>
      <w:sz w:val="24"/>
    </w:rPr>
  </w:style>
  <w:style w:type="paragraph" w:styleId="BalloonText">
    <w:name w:val="Balloon Text"/>
    <w:basedOn w:val="Normal"/>
    <w:qFormat/>
    <w:pPr>
      <w:widowControl w:val="false"/>
      <w:bidi w:val="0"/>
      <w:jc w:val="both"/>
    </w:pPr>
    <w:rPr>
      <w:rFonts w:ascii="Arial" w:hAnsi="Arial" w:eastAsia="ＭＳ ゴシック"/>
      <w:sz w:val="18"/>
      <w:szCs w:val="18"/>
    </w:rPr>
  </w:style>
  <w:style w:type="paragraph" w:styleId="TableContents">
    <w:name w:val="Table Contents"/>
    <w:basedOn w:val="Normal"/>
    <w:qFormat/>
    <w:pPr>
      <w:widowControl w:val="false"/>
      <w:bidi w:val="0"/>
      <w:jc w:val="both"/>
    </w:pPr>
    <w:rPr>
      <w:rFonts w:ascii="ＭＳ 明朝" w:hAnsi="ＭＳ 明朝"/>
      <w:sz w:val="24"/>
    </w:rPr>
  </w:style>
  <w:style w:type="paragraph" w:styleId="Revision">
    <w:name w:val="Revision"/>
    <w:qFormat/>
    <w:pPr>
      <w:widowControl/>
      <w:kinsoku w:val="true"/>
      <w:overflowPunct w:val="true"/>
      <w:autoSpaceDE w:val="true"/>
      <w:bidi w:val="0"/>
      <w:jc w:val="left"/>
    </w:pPr>
    <w:rPr>
      <w:rFonts w:ascii="ＭＳ 明朝" w:hAnsi="ＭＳ 明朝" w:eastAsia="ＭＳ 明朝" w:cs="DejaVu Sans"/>
      <w:color w:val="auto"/>
      <w:sz w:val="24"/>
      <w:szCs w:val="22"/>
      <w:lang w:val="en-US" w:eastAsia="ja-JP" w:bidi="ar-SA"/>
    </w:rPr>
  </w:style>
  <w:style w:type="paragraph" w:styleId="ListParagraph">
    <w:name w:val="List Paragraph"/>
    <w:basedOn w:val="Normal"/>
    <w:qFormat/>
    <w:pPr>
      <w:widowControl w:val="false"/>
      <w:bidi w:val="0"/>
      <w:ind w:left="840" w:right="0" w:hanging="0"/>
      <w:jc w:val="both"/>
    </w:pPr>
    <w:rPr>
      <w:rFonts w:ascii="ＭＳ 明朝" w:hAnsi="ＭＳ 明朝"/>
      <w:sz w:val="24"/>
    </w:rPr>
  </w:style>
  <w:style w:type="paragraph" w:styleId="PlainText">
    <w:name w:val="Plain Text"/>
    <w:basedOn w:val="Normal"/>
    <w:qFormat/>
    <w:pPr>
      <w:widowControl w:val="false"/>
      <w:bidi w:val="0"/>
      <w:jc w:val="left"/>
    </w:pPr>
    <w:rPr>
      <w:rFonts w:ascii="游ゴシック" w:hAnsi="游ゴシック" w:eastAsia="游ゴシック" w:cs="Times New Roman"/>
      <w:sz w:val="22"/>
      <w:szCs w:val="20"/>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comments" Target="comment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TotalTime>
  <Application/>
  <Pages>5</Pages>
  <Words>3031</Words>
  <Characters>3266</Characters>
  <CharactersWithSpaces>3366</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2026-01-06T02:29:00Z</dcterms:created>
  <dc:creator>24178</dc:creator>
  <dc:description/>
  <dc:language>en-US</dc:language>
  <cp:lastModifiedBy>関 亮祐(SEKI Ryosuke)</cp:lastModifiedBy>
  <cp:lastPrinted>2022-04-25T08:04:00Z</cp:lastPrinted>
  <dcterms:modified xsi:type="dcterms:W3CDTF">2026-02-03T05:37:00Z</dcterms:modified>
  <cp:revision>13</cp:revision>
  <dc:subject/>
  <dc:title/>
</cp:coreProperties>
</file>